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36C5" w14:textId="32B70735" w:rsidR="005C7284" w:rsidRDefault="007F122F">
      <w:pPr>
        <w:jc w:val="center"/>
        <w:rPr>
          <w:ins w:id="0" w:author="Rhonda Evans" w:date="2024-04-24T15:56:00Z"/>
          <w:b/>
          <w:bCs/>
        </w:rPr>
        <w:pPrChange w:id="1" w:author="Rhonda Evans" w:date="2024-04-24T15:56:00Z">
          <w:pPr/>
        </w:pPrChange>
      </w:pPr>
      <w:r w:rsidRPr="00A26FF1">
        <w:rPr>
          <w:b/>
          <w:bCs/>
        </w:rPr>
        <w:t xml:space="preserve">Mobility </w:t>
      </w:r>
      <w:r w:rsidR="00CB3A50" w:rsidRPr="00A26FF1">
        <w:rPr>
          <w:b/>
          <w:bCs/>
        </w:rPr>
        <w:t xml:space="preserve">and Access </w:t>
      </w:r>
      <w:r w:rsidRPr="00A26FF1">
        <w:rPr>
          <w:b/>
          <w:bCs/>
        </w:rPr>
        <w:t>Workshop</w:t>
      </w:r>
    </w:p>
    <w:p w14:paraId="5974BB70" w14:textId="329C43A9" w:rsidR="007F122F" w:rsidRDefault="007F122F">
      <w:pPr>
        <w:jc w:val="center"/>
        <w:pPrChange w:id="2" w:author="Rhonda Evans" w:date="2024-04-24T15:56:00Z">
          <w:pPr/>
        </w:pPrChange>
      </w:pPr>
      <w:r>
        <w:t>Date: Thursday Feb 22nd</w:t>
      </w:r>
      <w:proofErr w:type="gramStart"/>
      <w:r>
        <w:t xml:space="preserve"> 2024</w:t>
      </w:r>
      <w:proofErr w:type="gramEnd"/>
    </w:p>
    <w:p w14:paraId="6F5EE8AD" w14:textId="4FB7F2FB" w:rsidR="007F122F" w:rsidRDefault="007F122F">
      <w:r>
        <w:t>Attendance</w:t>
      </w:r>
    </w:p>
    <w:p w14:paraId="48F02021" w14:textId="13F15DAD" w:rsidR="008070FA" w:rsidRDefault="00BF6419" w:rsidP="008070FA">
      <w:r>
        <w:t xml:space="preserve">PMC </w:t>
      </w:r>
      <w:r w:rsidR="008070FA">
        <w:t xml:space="preserve">Peter Finnegan – Chair, Billy Murphy – Community Facilitator, </w:t>
      </w:r>
    </w:p>
    <w:p w14:paraId="09A3643D" w14:textId="5F718CE2" w:rsidR="008070FA" w:rsidRDefault="008070FA" w:rsidP="008070FA">
      <w:r>
        <w:t xml:space="preserve">NPHDB -Phelim Devine, Rhonda Evans Samantha Kavanagh – </w:t>
      </w:r>
    </w:p>
    <w:p w14:paraId="2D4977DF" w14:textId="2B2AC031" w:rsidR="008070FA" w:rsidRDefault="008070FA" w:rsidP="008070FA">
      <w:r>
        <w:t>SJH Barry McKenna</w:t>
      </w:r>
      <w:r w:rsidRPr="008070FA">
        <w:t xml:space="preserve"> </w:t>
      </w:r>
      <w:r w:rsidR="00BF6419">
        <w:t>-</w:t>
      </w:r>
      <w:r>
        <w:t xml:space="preserve">St. James’s Campus Sustainability </w:t>
      </w:r>
      <w:proofErr w:type="gramStart"/>
      <w:r>
        <w:t>Manager ,</w:t>
      </w:r>
      <w:proofErr w:type="gramEnd"/>
      <w:r>
        <w:t xml:space="preserve"> Niall McElwee </w:t>
      </w:r>
      <w:r w:rsidR="00BF6419">
        <w:t>-</w:t>
      </w:r>
      <w:r w:rsidRPr="008070FA">
        <w:t xml:space="preserve">Director of Capital Project SJH </w:t>
      </w:r>
    </w:p>
    <w:p w14:paraId="76887489" w14:textId="481E23C1" w:rsidR="008070FA" w:rsidRDefault="008070FA" w:rsidP="008070FA">
      <w:r>
        <w:t>Children’s Health Ireland Sean Browne –</w:t>
      </w:r>
      <w:r w:rsidRPr="008070FA">
        <w:t xml:space="preserve"> </w:t>
      </w:r>
      <w:r>
        <w:t xml:space="preserve">Sustainability Manager </w:t>
      </w:r>
    </w:p>
    <w:p w14:paraId="493BA7CF" w14:textId="70DC5E3C" w:rsidR="008070FA" w:rsidRDefault="00BF6419" w:rsidP="008070FA">
      <w:r>
        <w:t>National Transport -</w:t>
      </w:r>
      <w:r w:rsidR="008070FA">
        <w:t xml:space="preserve">David Clements </w:t>
      </w:r>
    </w:p>
    <w:p w14:paraId="4DE25835" w14:textId="2AD91720" w:rsidR="00BF6419" w:rsidRDefault="00BF6419" w:rsidP="00BF6419">
      <w:proofErr w:type="gramStart"/>
      <w:r>
        <w:t>DCC  Brendan</w:t>
      </w:r>
      <w:proofErr w:type="gramEnd"/>
      <w:r>
        <w:t xml:space="preserve"> O’Brien  Executive Manager Traffic DCC</w:t>
      </w:r>
      <w:r w:rsidR="00CB3A50" w:rsidRPr="00CB3A50">
        <w:t xml:space="preserve"> </w:t>
      </w:r>
      <w:r w:rsidR="00CB3A50">
        <w:t xml:space="preserve"> Stephen Coyne  South City Office</w:t>
      </w:r>
    </w:p>
    <w:p w14:paraId="7F0F287D" w14:textId="77777777" w:rsidR="00BF6419" w:rsidRDefault="00BF6419" w:rsidP="00BF6419">
      <w:r>
        <w:t>Cllr Marie Devine</w:t>
      </w:r>
    </w:p>
    <w:p w14:paraId="10A18A57" w14:textId="77777777" w:rsidR="008070FA" w:rsidRDefault="008070FA" w:rsidP="008070FA"/>
    <w:p w14:paraId="4FF4F3C7" w14:textId="7A56A4BE" w:rsidR="008070FA" w:rsidRDefault="005A2A7A" w:rsidP="008070FA">
      <w:ins w:id="3" w:author="Rhonda Evans" w:date="2024-04-24T15:00:00Z">
        <w:r>
          <w:t xml:space="preserve">RPMC </w:t>
        </w:r>
      </w:ins>
      <w:r w:rsidR="008070FA">
        <w:t xml:space="preserve">Resident </w:t>
      </w:r>
      <w:proofErr w:type="gramStart"/>
      <w:r w:rsidR="008070FA">
        <w:t>Rep</w:t>
      </w:r>
      <w:r w:rsidR="00CB3A50">
        <w:t>s</w:t>
      </w:r>
      <w:r w:rsidR="00BF6419">
        <w:t xml:space="preserve"> :</w:t>
      </w:r>
      <w:r w:rsidR="008070FA">
        <w:t>Mary</w:t>
      </w:r>
      <w:proofErr w:type="gramEnd"/>
      <w:r w:rsidR="008070FA">
        <w:t xml:space="preserve"> Kearny Jean Early Brenda Meehan George Ray Damien Farrell Siobhan Geoghegan </w:t>
      </w:r>
    </w:p>
    <w:p w14:paraId="7003D3BE" w14:textId="2F5031D1" w:rsidR="007F122F" w:rsidRDefault="005A2A7A">
      <w:ins w:id="4" w:author="Rhonda Evans" w:date="2024-04-24T14:59:00Z">
        <w:r>
          <w:t xml:space="preserve">Resident </w:t>
        </w:r>
      </w:ins>
      <w:ins w:id="5" w:author="Rhonda Evans" w:date="2024-04-24T15:00:00Z">
        <w:r>
          <w:t xml:space="preserve">Association </w:t>
        </w:r>
      </w:ins>
      <w:r w:rsidR="00CB3A50">
        <w:t>Guest</w:t>
      </w:r>
      <w:r w:rsidR="007F122F">
        <w:t xml:space="preserve"> Michelle </w:t>
      </w:r>
      <w:del w:id="6" w:author="Rhonda Evans" w:date="2024-04-24T14:59:00Z">
        <w:r w:rsidR="007F122F" w:rsidDel="005A2A7A">
          <w:delText>Tadhg</w:delText>
        </w:r>
      </w:del>
      <w:ins w:id="7" w:author="Rhonda Evans" w:date="2024-04-24T14:59:00Z">
        <w:r>
          <w:t>Tighe</w:t>
        </w:r>
      </w:ins>
    </w:p>
    <w:p w14:paraId="755D610E" w14:textId="77777777" w:rsidR="00BF6419" w:rsidRDefault="00BF6419"/>
    <w:p w14:paraId="5852BAE2" w14:textId="039139A7" w:rsidR="007F122F" w:rsidRDefault="007F122F">
      <w:proofErr w:type="gramStart"/>
      <w:r w:rsidRPr="00BF6419">
        <w:rPr>
          <w:b/>
          <w:bCs/>
        </w:rPr>
        <w:t xml:space="preserve">Objective </w:t>
      </w:r>
      <w:r>
        <w:t>:</w:t>
      </w:r>
      <w:proofErr w:type="gramEnd"/>
      <w:r>
        <w:t xml:space="preserve"> to further the dialogue and understanding between residents and key stakeholders ( St James ; NCH ; Dublin City Council ; NTA) on plans, challenges, issues and solutions to ensure effective mobility in the area around the hospital , access provision and movement, and impact on the local population and the staff/patients in both hospitals </w:t>
      </w:r>
    </w:p>
    <w:p w14:paraId="1D098F2E" w14:textId="77777777" w:rsidR="007F122F" w:rsidRDefault="007F122F">
      <w:r>
        <w:t xml:space="preserve">Agenda </w:t>
      </w:r>
    </w:p>
    <w:p w14:paraId="03837097" w14:textId="77777777" w:rsidR="007F122F" w:rsidRDefault="007F122F" w:rsidP="007F122F">
      <w:pPr>
        <w:pStyle w:val="ListParagraph"/>
        <w:numPr>
          <w:ilvl w:val="0"/>
          <w:numId w:val="1"/>
        </w:numPr>
      </w:pPr>
      <w:r>
        <w:t xml:space="preserve">Noting of current issues /clarification requests/questions from residents (listed below in section A) </w:t>
      </w:r>
    </w:p>
    <w:p w14:paraId="6A710D15" w14:textId="1304AEA3" w:rsidR="007F122F" w:rsidRDefault="007F122F" w:rsidP="007F122F">
      <w:pPr>
        <w:pStyle w:val="ListParagraph"/>
        <w:numPr>
          <w:ilvl w:val="0"/>
          <w:numId w:val="1"/>
        </w:numPr>
      </w:pPr>
      <w:r>
        <w:t xml:space="preserve"> Movement realities current and </w:t>
      </w:r>
      <w:proofErr w:type="gramStart"/>
      <w:r>
        <w:t>anticipated;</w:t>
      </w:r>
      <w:proofErr w:type="gramEnd"/>
      <w:r>
        <w:t xml:space="preserve"> </w:t>
      </w:r>
    </w:p>
    <w:p w14:paraId="5587D38E" w14:textId="77777777" w:rsidR="007F122F" w:rsidRDefault="007F122F" w:rsidP="007F122F">
      <w:pPr>
        <w:pStyle w:val="ListParagraph"/>
        <w:numPr>
          <w:ilvl w:val="1"/>
          <w:numId w:val="1"/>
        </w:numPr>
      </w:pPr>
      <w:r>
        <w:t xml:space="preserve">• Input from St James Mobility </w:t>
      </w:r>
      <w:proofErr w:type="gramStart"/>
      <w:r>
        <w:t>Manager;</w:t>
      </w:r>
      <w:proofErr w:type="gramEnd"/>
      <w:r>
        <w:t xml:space="preserve"> </w:t>
      </w:r>
    </w:p>
    <w:p w14:paraId="6541B355" w14:textId="77777777" w:rsidR="007F122F" w:rsidRDefault="007F122F" w:rsidP="007F122F">
      <w:pPr>
        <w:pStyle w:val="ListParagraph"/>
        <w:numPr>
          <w:ilvl w:val="1"/>
          <w:numId w:val="1"/>
        </w:numPr>
      </w:pPr>
      <w:r>
        <w:t xml:space="preserve">• Input from Dublin City Council Traffic on traffic and movement </w:t>
      </w:r>
    </w:p>
    <w:p w14:paraId="52F7F987" w14:textId="77777777" w:rsidR="007F122F" w:rsidRDefault="007F122F" w:rsidP="007F122F">
      <w:pPr>
        <w:pStyle w:val="ListParagraph"/>
        <w:numPr>
          <w:ilvl w:val="1"/>
          <w:numId w:val="1"/>
        </w:numPr>
      </w:pPr>
      <w:r>
        <w:t xml:space="preserve">• Input from Dublin City Council Area Office on significant planned/potential developments in the area that will impact on movement and traffic </w:t>
      </w:r>
    </w:p>
    <w:p w14:paraId="1A01AE5B" w14:textId="77777777" w:rsidR="00A26FF1" w:rsidRDefault="007F122F" w:rsidP="00A26FF1">
      <w:pPr>
        <w:pStyle w:val="ListParagraph"/>
        <w:numPr>
          <w:ilvl w:val="1"/>
          <w:numId w:val="1"/>
        </w:numPr>
      </w:pPr>
      <w:r>
        <w:t xml:space="preserve">• Input from NTA on public transport provision </w:t>
      </w:r>
    </w:p>
    <w:p w14:paraId="42B9E7F1" w14:textId="61C0BB12" w:rsidR="007F122F" w:rsidRDefault="007F122F" w:rsidP="00A26FF1">
      <w:pPr>
        <w:pStyle w:val="ListParagraph"/>
        <w:numPr>
          <w:ilvl w:val="0"/>
          <w:numId w:val="1"/>
        </w:numPr>
      </w:pPr>
      <w:r>
        <w:t xml:space="preserve"> Discussion on plans/approaches to address mobility and access challenges in the area when both Hospitals are operational Following the Workshop a draft summary of Challenges and planning need will be </w:t>
      </w:r>
      <w:proofErr w:type="gramStart"/>
      <w:r>
        <w:t>circulated</w:t>
      </w:r>
      <w:proofErr w:type="gramEnd"/>
      <w:r>
        <w:t xml:space="preserve"> and participants will be invited to contribute to the final paper. </w:t>
      </w:r>
    </w:p>
    <w:p w14:paraId="1BCFE0CC" w14:textId="77777777" w:rsidR="005A2A7A" w:rsidRDefault="007F122F" w:rsidP="007F122F">
      <w:pPr>
        <w:rPr>
          <w:ins w:id="8" w:author="Rhonda Evans" w:date="2024-04-24T15:00:00Z"/>
        </w:rPr>
      </w:pPr>
      <w:r>
        <w:t xml:space="preserve">Section </w:t>
      </w:r>
      <w:proofErr w:type="gramStart"/>
      <w:r>
        <w:t>A :</w:t>
      </w:r>
      <w:proofErr w:type="gramEnd"/>
      <w:r>
        <w:t xml:space="preserve"> issues /clarification/questions - what are the plans and the provision for connected and continuous Cycle routes accessing the hospital, and within the hospital campuses. - Bus Corridor/Gate along Mount Brown – what impact will this have on access to the hospital and access to residential areas within the Bus </w:t>
      </w:r>
      <w:proofErr w:type="gramStart"/>
      <w:r>
        <w:t>Gate ?</w:t>
      </w:r>
      <w:proofErr w:type="gramEnd"/>
      <w:r>
        <w:t xml:space="preserve"> </w:t>
      </w:r>
    </w:p>
    <w:p w14:paraId="404A911C" w14:textId="77777777" w:rsidR="005A2A7A" w:rsidRDefault="007F122F" w:rsidP="007F122F">
      <w:pPr>
        <w:rPr>
          <w:ins w:id="9" w:author="Rhonda Evans" w:date="2024-04-24T15:01:00Z"/>
        </w:rPr>
      </w:pPr>
      <w:r>
        <w:t xml:space="preserve">Will traffic flow be two way or one </w:t>
      </w:r>
      <w:proofErr w:type="gramStart"/>
      <w:r>
        <w:t>way ?</w:t>
      </w:r>
      <w:proofErr w:type="gramEnd"/>
      <w:r>
        <w:t xml:space="preserve"> </w:t>
      </w:r>
    </w:p>
    <w:p w14:paraId="558FB62E" w14:textId="6A7C5EB7" w:rsidR="005A2A7A" w:rsidRDefault="007F122F" w:rsidP="007F122F">
      <w:pPr>
        <w:rPr>
          <w:ins w:id="10" w:author="Rhonda Evans" w:date="2024-04-24T15:01:00Z"/>
        </w:rPr>
      </w:pPr>
      <w:r>
        <w:t xml:space="preserve">- Traffic Flow from Herberton Bridge towards Rialto Bridge and into the SJH Campus – Can anything be done to reduce congestion caused by the current traffic flow into the roundabout in Rialto and by the sequencing of lights on the bridge giving priority to pedestrians? </w:t>
      </w:r>
    </w:p>
    <w:p w14:paraId="04FFEB49" w14:textId="77777777" w:rsidR="005A2A7A" w:rsidRDefault="007F122F" w:rsidP="007F122F">
      <w:pPr>
        <w:rPr>
          <w:ins w:id="11" w:author="Rhonda Evans" w:date="2024-04-24T15:01:00Z"/>
        </w:rPr>
      </w:pPr>
      <w:r>
        <w:t xml:space="preserve">- The Mace Junction – what will the final look be/left filter light from Rialto Bridge onto SCR Kilmainham…what is the provision envisaged for cyclists in this area. </w:t>
      </w:r>
    </w:p>
    <w:p w14:paraId="5500113B" w14:textId="3B213BCD" w:rsidR="005A2A7A" w:rsidRDefault="007F122F" w:rsidP="007F122F">
      <w:pPr>
        <w:rPr>
          <w:ins w:id="12" w:author="Rhonda Evans" w:date="2024-04-24T15:01:00Z"/>
        </w:rPr>
      </w:pPr>
      <w:r>
        <w:t xml:space="preserve">- Parking in the Public Realm around the Hospital - DCC Pay &amp; Display </w:t>
      </w:r>
      <w:proofErr w:type="gramStart"/>
      <w:r>
        <w:t>Strategy ;</w:t>
      </w:r>
      <w:proofErr w:type="gramEnd"/>
      <w:r>
        <w:t xml:space="preserve"> will it be extended to all streets adjacent ? Does this require street by street </w:t>
      </w:r>
      <w:proofErr w:type="gramStart"/>
      <w:r>
        <w:t>plebiscite ?</w:t>
      </w:r>
      <w:proofErr w:type="gramEnd"/>
      <w:r>
        <w:t xml:space="preserve"> what zoning is intended in terms of charges ? </w:t>
      </w:r>
    </w:p>
    <w:p w14:paraId="23228EC6" w14:textId="437E07DA" w:rsidR="0058076F" w:rsidRDefault="007F122F" w:rsidP="007F122F">
      <w:r>
        <w:t>- Car parking in the NCH – number of spaces for staff and visitors – charging regime</w:t>
      </w:r>
    </w:p>
    <w:p w14:paraId="32F15B93" w14:textId="57924381" w:rsidR="007D40AF" w:rsidRDefault="007D40AF" w:rsidP="007F122F">
      <w:r>
        <w:t>Immediate Notes from meeting</w:t>
      </w:r>
    </w:p>
    <w:p w14:paraId="0C04EC0B" w14:textId="28EECDFD" w:rsidR="007D40AF" w:rsidRDefault="007D40AF" w:rsidP="007F122F">
      <w:r>
        <w:t xml:space="preserve">Purpose sharing information with an understanding of balancing rights and rationalising </w:t>
      </w:r>
      <w:proofErr w:type="gramStart"/>
      <w:r>
        <w:t>movement  and</w:t>
      </w:r>
      <w:proofErr w:type="gramEnd"/>
      <w:r>
        <w:t xml:space="preserve"> mobility for all.</w:t>
      </w:r>
    </w:p>
    <w:p w14:paraId="69504453" w14:textId="77777777" w:rsidR="007D40AF" w:rsidRDefault="007D40AF" w:rsidP="007F122F"/>
    <w:p w14:paraId="66B619CD" w14:textId="056A1786" w:rsidR="007D40AF" w:rsidRDefault="007D40AF" w:rsidP="007F122F">
      <w:r>
        <w:t>Barry McKenna</w:t>
      </w:r>
    </w:p>
    <w:p w14:paraId="122E8D78" w14:textId="1AA023FC" w:rsidR="007D40AF" w:rsidRDefault="007D40AF" w:rsidP="00A26FF1">
      <w:pPr>
        <w:pStyle w:val="ListParagraph"/>
        <w:numPr>
          <w:ilvl w:val="0"/>
          <w:numId w:val="2"/>
        </w:numPr>
      </w:pPr>
      <w:r>
        <w:t>Up</w:t>
      </w:r>
      <w:del w:id="13" w:author="Rhonda Evans" w:date="2024-04-24T15:11:00Z">
        <w:r w:rsidDel="002B1259">
          <w:delText>[</w:delText>
        </w:r>
      </w:del>
      <w:r>
        <w:t>date meeting on Campus mobility plan.</w:t>
      </w:r>
    </w:p>
    <w:p w14:paraId="38C1EC4D" w14:textId="383D5804" w:rsidR="007D40AF" w:rsidRDefault="007D40AF" w:rsidP="00A26FF1">
      <w:pPr>
        <w:pStyle w:val="ListParagraph"/>
        <w:numPr>
          <w:ilvl w:val="0"/>
          <w:numId w:val="2"/>
        </w:numPr>
      </w:pPr>
      <w:r>
        <w:t xml:space="preserve">Additional parking in Thomas </w:t>
      </w:r>
      <w:del w:id="14" w:author="Rhonda Evans" w:date="2024-04-24T15:12:00Z">
        <w:r w:rsidDel="002B1259">
          <w:delText>s</w:delText>
        </w:r>
      </w:del>
      <w:ins w:id="15" w:author="Rhonda Evans" w:date="2024-04-24T15:12:00Z">
        <w:r w:rsidR="002B1259">
          <w:t>S</w:t>
        </w:r>
      </w:ins>
      <w:r>
        <w:t>t</w:t>
      </w:r>
      <w:ins w:id="16" w:author="Rhonda Evans" w:date="2024-04-24T15:12:00Z">
        <w:r w:rsidR="002B1259">
          <w:t>reet</w:t>
        </w:r>
      </w:ins>
      <w:r>
        <w:t xml:space="preserve"> being utilised.</w:t>
      </w:r>
    </w:p>
    <w:p w14:paraId="715CAD38" w14:textId="57FDFBAE" w:rsidR="007D40AF" w:rsidRDefault="007D40AF" w:rsidP="00A26FF1">
      <w:pPr>
        <w:pStyle w:val="ListParagraph"/>
        <w:numPr>
          <w:ilvl w:val="0"/>
          <w:numId w:val="2"/>
        </w:numPr>
      </w:pPr>
      <w:r>
        <w:t xml:space="preserve">Cycle programme in full tilt cycle hubs full (1000) </w:t>
      </w:r>
      <w:proofErr w:type="gramStart"/>
      <w:r>
        <w:t>places .</w:t>
      </w:r>
      <w:proofErr w:type="gramEnd"/>
      <w:r>
        <w:t xml:space="preserve"> Campus also in receipt of </w:t>
      </w:r>
      <w:proofErr w:type="gramStart"/>
      <w:r>
        <w:t>an</w:t>
      </w:r>
      <w:proofErr w:type="gramEnd"/>
      <w:r>
        <w:t xml:space="preserve"> grant from NTA 100k to develop E car hubs and toa 40K grant to establish a Bike Library (borrow try out for three months and then have open to buy under the gov scheme)</w:t>
      </w:r>
    </w:p>
    <w:p w14:paraId="28F3AD3E" w14:textId="670AC641" w:rsidR="007D40AF" w:rsidRDefault="007D40AF" w:rsidP="00A26FF1">
      <w:pPr>
        <w:pStyle w:val="ListParagraph"/>
        <w:numPr>
          <w:ilvl w:val="0"/>
          <w:numId w:val="2"/>
        </w:numPr>
      </w:pPr>
      <w:r>
        <w:t xml:space="preserve">Through road due to be closed and should result in a 10-15% reduction in traffic (campus must be closed prior to bus gate to avoid a rat run through hospital) </w:t>
      </w:r>
    </w:p>
    <w:p w14:paraId="1D986AB5" w14:textId="54D1A525" w:rsidR="007D40AF" w:rsidRDefault="007D40AF" w:rsidP="00A26FF1">
      <w:pPr>
        <w:pStyle w:val="ListParagraph"/>
        <w:numPr>
          <w:ilvl w:val="0"/>
          <w:numId w:val="2"/>
        </w:numPr>
      </w:pPr>
      <w:r>
        <w:t xml:space="preserve">Have requested LUAS to increase and extend links </w:t>
      </w:r>
      <w:ins w:id="17" w:author="Rhonda Evans" w:date="2024-04-24T15:54:00Z">
        <w:r w:rsidR="005C7284">
          <w:t>and t</w:t>
        </w:r>
      </w:ins>
      <w:ins w:id="18" w:author="Rhonda Evans" w:date="2024-04-24T15:55:00Z">
        <w:r w:rsidR="005C7284">
          <w:t xml:space="preserve">imes </w:t>
        </w:r>
      </w:ins>
      <w:r>
        <w:t>to facilitate staff accessing hospital</w:t>
      </w:r>
      <w:ins w:id="19" w:author="Rhonda Evans" w:date="2024-04-24T15:10:00Z">
        <w:r w:rsidR="002B1259">
          <w:t>.</w:t>
        </w:r>
      </w:ins>
      <w:del w:id="20" w:author="Rhonda Evans" w:date="2024-04-24T15:10:00Z">
        <w:r w:rsidDel="002B1259">
          <w:delText xml:space="preserve"> </w:delText>
        </w:r>
      </w:del>
    </w:p>
    <w:p w14:paraId="56CD1FC3" w14:textId="0FCE42BD" w:rsidR="007D40AF" w:rsidRDefault="007D40AF" w:rsidP="00A26FF1">
      <w:pPr>
        <w:pStyle w:val="ListParagraph"/>
        <w:numPr>
          <w:ilvl w:val="0"/>
          <w:numId w:val="2"/>
        </w:numPr>
      </w:pPr>
      <w:r>
        <w:t>Campus received Gold Award for Walking and Cycling.</w:t>
      </w:r>
    </w:p>
    <w:p w14:paraId="00C20B46" w14:textId="280FA5DA" w:rsidR="007D40AF" w:rsidDel="002B1259" w:rsidRDefault="007D40AF" w:rsidP="00A26FF1">
      <w:pPr>
        <w:pStyle w:val="ListParagraph"/>
        <w:numPr>
          <w:ilvl w:val="0"/>
          <w:numId w:val="2"/>
        </w:numPr>
        <w:rPr>
          <w:del w:id="21" w:author="Rhonda Evans" w:date="2024-04-24T15:12:00Z"/>
        </w:rPr>
      </w:pPr>
      <w:r>
        <w:t xml:space="preserve">Cycle access points </w:t>
      </w:r>
      <w:proofErr w:type="spellStart"/>
      <w:r>
        <w:t>through out</w:t>
      </w:r>
      <w:proofErr w:type="spellEnd"/>
      <w:r>
        <w:t xml:space="preserve"> campus </w:t>
      </w:r>
      <w:del w:id="22" w:author="Rhonda Evans" w:date="2024-04-24T15:10:00Z">
        <w:r w:rsidDel="002B1259">
          <w:delText>perimeter .</w:delText>
        </w:r>
      </w:del>
      <w:ins w:id="23" w:author="Rhonda Evans" w:date="2024-04-24T15:10:00Z">
        <w:r w:rsidR="002B1259">
          <w:t>perimeter.</w:t>
        </w:r>
      </w:ins>
    </w:p>
    <w:p w14:paraId="6869AAE7" w14:textId="77777777" w:rsidR="007D40AF" w:rsidRDefault="007D40AF">
      <w:pPr>
        <w:pStyle w:val="ListParagraph"/>
        <w:numPr>
          <w:ilvl w:val="0"/>
          <w:numId w:val="2"/>
        </w:numPr>
        <w:pPrChange w:id="24" w:author="Rhonda Evans" w:date="2024-04-24T15:12:00Z">
          <w:pPr/>
        </w:pPrChange>
      </w:pPr>
    </w:p>
    <w:p w14:paraId="5B28B209" w14:textId="1158CFFA" w:rsidR="007D40AF" w:rsidRDefault="007D40AF" w:rsidP="00A26FF1">
      <w:pPr>
        <w:pStyle w:val="ListParagraph"/>
        <w:numPr>
          <w:ilvl w:val="0"/>
          <w:numId w:val="2"/>
        </w:numPr>
      </w:pPr>
      <w:r>
        <w:t xml:space="preserve">Staff Travel survey to take place this year (pre Summer or later in </w:t>
      </w:r>
      <w:proofErr w:type="gramStart"/>
      <w:r>
        <w:t>year)  expect</w:t>
      </w:r>
      <w:proofErr w:type="gramEnd"/>
      <w:r>
        <w:t xml:space="preserve"> a 25-30% response, however two additional indicators show that things are moving in the right direction</w:t>
      </w:r>
      <w:r w:rsidR="00B26685">
        <w:t>, bike parking the 17% target has been exceeded  substantially and the uptake on the tax saver tickets  almost at pre covid levels.</w:t>
      </w:r>
    </w:p>
    <w:p w14:paraId="11400595" w14:textId="77777777" w:rsidR="00B26685" w:rsidRDefault="00B26685" w:rsidP="007F122F"/>
    <w:p w14:paraId="369144D0" w14:textId="520B34B2" w:rsidR="00B26685" w:rsidRDefault="00B26685" w:rsidP="007F122F">
      <w:r>
        <w:t xml:space="preserve">Niall </w:t>
      </w:r>
      <w:ins w:id="25" w:author="Rhonda Evans" w:date="2024-04-24T15:10:00Z">
        <w:r w:rsidR="002B1259">
          <w:t>McElwee</w:t>
        </w:r>
      </w:ins>
      <w:ins w:id="26" w:author="Rhonda Evans" w:date="2024-04-24T15:12:00Z">
        <w:r w:rsidR="002B1259">
          <w:t xml:space="preserve"> (Slide Presentation)</w:t>
        </w:r>
      </w:ins>
    </w:p>
    <w:p w14:paraId="1FF8E1D8" w14:textId="527509E9" w:rsidR="00B26685" w:rsidRDefault="00B26685">
      <w:pPr>
        <w:jc w:val="both"/>
        <w:pPrChange w:id="27" w:author="Rhonda Evans" w:date="2024-04-24T15:11:00Z">
          <w:pPr/>
        </w:pPrChange>
      </w:pPr>
      <w:r>
        <w:t>Hospital designed in 70’s and built in the 80’</w:t>
      </w:r>
      <w:proofErr w:type="gramStart"/>
      <w:r>
        <w:t>s ,</w:t>
      </w:r>
      <w:proofErr w:type="gramEnd"/>
      <w:r>
        <w:t xml:space="preserve"> a lateral construct which now has to become a vertical one to meet </w:t>
      </w:r>
      <w:r w:rsidR="00172932">
        <w:t>demands</w:t>
      </w:r>
      <w:r>
        <w:t>. In 2015</w:t>
      </w:r>
      <w:ins w:id="28" w:author="Rhonda Evans" w:date="2024-04-24T15:11:00Z">
        <w:r w:rsidR="002B1259">
          <w:t xml:space="preserve"> </w:t>
        </w:r>
      </w:ins>
      <w:r>
        <w:t xml:space="preserve">when planning permission obtained for Children’s hospital was </w:t>
      </w:r>
      <w:proofErr w:type="gramStart"/>
      <w:r w:rsidR="00172932">
        <w:t>obtained</w:t>
      </w:r>
      <w:r>
        <w:t xml:space="preserve"> </w:t>
      </w:r>
      <w:r w:rsidR="004918FC">
        <w:t xml:space="preserve"> trips</w:t>
      </w:r>
      <w:proofErr w:type="gramEnd"/>
      <w:r w:rsidR="004918FC">
        <w:t xml:space="preserve"> to James numbered 180,000 per year, now that number is above 300,000. As well as rebuilding the hospital to consist of 5/7 to 10 story heights the campus intend building other campuses or site adjacent to </w:t>
      </w:r>
      <w:proofErr w:type="gramStart"/>
      <w:r w:rsidR="004918FC">
        <w:t>James,  at</w:t>
      </w:r>
      <w:proofErr w:type="gramEnd"/>
      <w:r w:rsidR="004918FC">
        <w:t xml:space="preserve"> 162-165 James St, Basin Lane,(mixed residential and ambulatory services)  mount </w:t>
      </w:r>
      <w:proofErr w:type="spellStart"/>
      <w:r w:rsidR="004918FC">
        <w:t>carmel</w:t>
      </w:r>
      <w:proofErr w:type="spellEnd"/>
      <w:r w:rsidR="004918FC">
        <w:t xml:space="preserve"> (day surgical )  and the largest site a Davitt Road (out patients) current store for BAM. </w:t>
      </w:r>
      <w:proofErr w:type="gramStart"/>
      <w:r>
        <w:t xml:space="preserve">there </w:t>
      </w:r>
      <w:r w:rsidR="004918FC">
        <w:t>.</w:t>
      </w:r>
      <w:proofErr w:type="gramEnd"/>
      <w:r w:rsidR="004918FC">
        <w:t xml:space="preserve"> In addition James require residential property to house </w:t>
      </w:r>
      <w:del w:id="29" w:author="Rhonda Evans" w:date="2024-04-24T15:11:00Z">
        <w:r w:rsidR="004918FC" w:rsidDel="002B1259">
          <w:delText>staff  and</w:delText>
        </w:r>
      </w:del>
      <w:ins w:id="30" w:author="Rhonda Evans" w:date="2024-04-24T15:11:00Z">
        <w:r w:rsidR="002B1259">
          <w:t>staff and</w:t>
        </w:r>
      </w:ins>
      <w:r w:rsidR="004918FC">
        <w:t xml:space="preserve"> there</w:t>
      </w:r>
      <w:r w:rsidR="00003449">
        <w:t xml:space="preserve">fore </w:t>
      </w:r>
      <w:r w:rsidR="004918FC">
        <w:t>all fut</w:t>
      </w:r>
      <w:r w:rsidR="00003449">
        <w:t xml:space="preserve">ure </w:t>
      </w:r>
      <w:r w:rsidR="004918FC">
        <w:t xml:space="preserve">developments will include residential </w:t>
      </w:r>
      <w:proofErr w:type="gramStart"/>
      <w:r w:rsidR="004918FC">
        <w:t>options .</w:t>
      </w:r>
      <w:proofErr w:type="gramEnd"/>
    </w:p>
    <w:p w14:paraId="0155FB66" w14:textId="77777777" w:rsidR="004918FC" w:rsidRDefault="004918FC" w:rsidP="007F122F"/>
    <w:p w14:paraId="68A16546" w14:textId="468562A7" w:rsidR="004918FC" w:rsidDel="002B1259" w:rsidRDefault="004918FC" w:rsidP="007F122F">
      <w:pPr>
        <w:rPr>
          <w:del w:id="31" w:author="Rhonda Evans" w:date="2024-04-24T15:12:00Z"/>
        </w:rPr>
      </w:pPr>
      <w:r>
        <w:t>Brendan</w:t>
      </w:r>
      <w:ins w:id="32" w:author="Rhonda Evans" w:date="2024-04-24T15:11:00Z">
        <w:r w:rsidR="002B1259">
          <w:t xml:space="preserve"> O’Brien</w:t>
        </w:r>
      </w:ins>
    </w:p>
    <w:p w14:paraId="2652004C" w14:textId="77777777" w:rsidR="004918FC" w:rsidRDefault="004918FC" w:rsidP="007F122F"/>
    <w:p w14:paraId="27882E10" w14:textId="1CAD4E33" w:rsidR="004918FC" w:rsidRDefault="004918FC" w:rsidP="007F122F">
      <w:r>
        <w:t>Current traffic is at 85% of pre covid numbers.</w:t>
      </w:r>
    </w:p>
    <w:p w14:paraId="211797CB" w14:textId="138F7E10" w:rsidR="004918FC" w:rsidRDefault="004918FC" w:rsidP="007F122F">
      <w:r>
        <w:t>Use of Public Transport far exceeds expectations for 23/24</w:t>
      </w:r>
      <w:r w:rsidR="00003449">
        <w:t xml:space="preserve"> which bucks the trend in other EU countries where the return to public transport has not occurred. Programmes to attract public to options are working.</w:t>
      </w:r>
    </w:p>
    <w:p w14:paraId="437078B7" w14:textId="0E76C856" w:rsidR="00003449" w:rsidDel="002B1259" w:rsidRDefault="00003449" w:rsidP="007F122F">
      <w:pPr>
        <w:rPr>
          <w:del w:id="33" w:author="Rhonda Evans" w:date="2024-04-24T15:12:00Z"/>
        </w:rPr>
      </w:pPr>
      <w:r>
        <w:t xml:space="preserve">However unlike James’s DCC do no see a return to pre covid </w:t>
      </w:r>
      <w:proofErr w:type="gramStart"/>
      <w:r>
        <w:t>numbers  cycle</w:t>
      </w:r>
      <w:proofErr w:type="gramEnd"/>
      <w:r>
        <w:t xml:space="preserve"> routes will continue to be provided </w:t>
      </w:r>
    </w:p>
    <w:p w14:paraId="2F5874F3" w14:textId="77777777" w:rsidR="000813A4" w:rsidRDefault="000813A4" w:rsidP="007F122F"/>
    <w:p w14:paraId="084C005C" w14:textId="069C2588" w:rsidR="00003449" w:rsidRPr="002B1259" w:rsidRDefault="00003449" w:rsidP="007F122F">
      <w:pPr>
        <w:rPr>
          <w:b/>
          <w:bCs/>
          <w:rPrChange w:id="34" w:author="Rhonda Evans" w:date="2024-04-24T15:12:00Z">
            <w:rPr/>
          </w:rPrChange>
        </w:rPr>
      </w:pPr>
      <w:r w:rsidRPr="002B1259">
        <w:rPr>
          <w:b/>
          <w:bCs/>
          <w:rPrChange w:id="35" w:author="Rhonda Evans" w:date="2024-04-24T15:12:00Z">
            <w:rPr/>
          </w:rPrChange>
        </w:rPr>
        <w:t>Local issues</w:t>
      </w:r>
    </w:p>
    <w:p w14:paraId="7F4E379A" w14:textId="57048097" w:rsidR="00003449" w:rsidRDefault="00003449" w:rsidP="007F122F">
      <w:r>
        <w:t xml:space="preserve">Herberton Bridge light sequence is being reviewed due to </w:t>
      </w:r>
      <w:proofErr w:type="gramStart"/>
      <w:r>
        <w:t>complaints</w:t>
      </w:r>
      <w:proofErr w:type="gramEnd"/>
    </w:p>
    <w:p w14:paraId="629C3466" w14:textId="2BC34760" w:rsidR="00003449" w:rsidDel="002B1259" w:rsidRDefault="00003449" w:rsidP="007F122F">
      <w:pPr>
        <w:rPr>
          <w:del w:id="36" w:author="Rhonda Evans" w:date="2024-04-24T15:13:00Z"/>
        </w:rPr>
      </w:pPr>
      <w:r>
        <w:t xml:space="preserve">MACE junction returning to previous set up </w:t>
      </w:r>
      <w:proofErr w:type="gramStart"/>
      <w:r>
        <w:t>in spite of</w:t>
      </w:r>
      <w:proofErr w:type="gramEnd"/>
      <w:r>
        <w:t xml:space="preserve"> “good practice” that slip lanes should be removed.</w:t>
      </w:r>
    </w:p>
    <w:p w14:paraId="7BF87416" w14:textId="77777777" w:rsidR="00003449" w:rsidRDefault="00003449" w:rsidP="007F122F"/>
    <w:p w14:paraId="290516AD" w14:textId="7BAFBA90" w:rsidR="00003449" w:rsidRDefault="00003449" w:rsidP="007F122F">
      <w:r>
        <w:t xml:space="preserve">Pay and display must be by </w:t>
      </w:r>
      <w:proofErr w:type="gramStart"/>
      <w:r>
        <w:t>plebiscite ,</w:t>
      </w:r>
      <w:proofErr w:type="gramEnd"/>
      <w:r>
        <w:t xml:space="preserve"> in response to a 25% request .</w:t>
      </w:r>
    </w:p>
    <w:p w14:paraId="35EDFEFB" w14:textId="76B0B2FF" w:rsidR="00003449" w:rsidRDefault="00003449" w:rsidP="007F122F">
      <w:r>
        <w:t xml:space="preserve">P&amp;D do remove commuter parking however it can also remove available parking and therefore P&amp;D must </w:t>
      </w:r>
      <w:proofErr w:type="gramStart"/>
      <w:r>
        <w:t>be  an</w:t>
      </w:r>
      <w:proofErr w:type="gramEnd"/>
      <w:r>
        <w:t xml:space="preserve"> agreement between residents and DCC.</w:t>
      </w:r>
    </w:p>
    <w:p w14:paraId="07A11910" w14:textId="193231AD" w:rsidR="00003449" w:rsidRDefault="00003449" w:rsidP="007F122F">
      <w:r>
        <w:t xml:space="preserve">Parking bylaws need to be changed to change local rates and these laws are due to be reviewed this year (hold up lack of </w:t>
      </w:r>
      <w:proofErr w:type="gramStart"/>
      <w:r>
        <w:t>staff)  there</w:t>
      </w:r>
      <w:proofErr w:type="gramEnd"/>
      <w:r>
        <w:t xml:space="preserve"> will be a public consultation in relation to any review.</w:t>
      </w:r>
    </w:p>
    <w:p w14:paraId="21376D22" w14:textId="73F0E6D7" w:rsidR="009311D8" w:rsidRDefault="009311D8" w:rsidP="007F122F">
      <w:r>
        <w:t>Residents need to request to Road Maintenance for a review of a “specific” case for a pedestrian crossing or ramps etc for DCC to review no time frame mentioned.</w:t>
      </w:r>
    </w:p>
    <w:p w14:paraId="2D1ED291" w14:textId="429AAADC" w:rsidR="009311D8" w:rsidRDefault="009311D8" w:rsidP="007F122F">
      <w:r>
        <w:t>Action Point Cycle way Mary Aikenhead House</w:t>
      </w:r>
    </w:p>
    <w:p w14:paraId="17B38FAC" w14:textId="73679B43" w:rsidR="009311D8" w:rsidRDefault="009311D8" w:rsidP="007F122F">
      <w:r>
        <w:t>Stop moving cars from St Anthony’s Road</w:t>
      </w:r>
      <w:r w:rsidR="000813A4">
        <w:t xml:space="preserve"> -</w:t>
      </w:r>
      <w:r>
        <w:t>Either put in double yellow lines or a warning to motorists that you cannot park at top of St Anthony’s Road</w:t>
      </w:r>
    </w:p>
    <w:p w14:paraId="6AE037C1" w14:textId="79934FAE" w:rsidR="00CB3A50" w:rsidRDefault="00CB3A50" w:rsidP="007F122F">
      <w:r>
        <w:t xml:space="preserve">Impact of bus connect on traffic movement on </w:t>
      </w:r>
      <w:proofErr w:type="gramStart"/>
      <w:r>
        <w:t>SCR</w:t>
      </w:r>
      <w:proofErr w:type="gramEnd"/>
    </w:p>
    <w:p w14:paraId="6A9E5387" w14:textId="74E42FF6" w:rsidR="00CB3A50" w:rsidRDefault="00CB3A50" w:rsidP="007F122F">
      <w:r>
        <w:t xml:space="preserve">Impact </w:t>
      </w:r>
      <w:proofErr w:type="gramStart"/>
      <w:r>
        <w:t>of  bus</w:t>
      </w:r>
      <w:proofErr w:type="gramEnd"/>
      <w:r>
        <w:t xml:space="preserve"> gates on quays on traffic flow on SCR</w:t>
      </w:r>
    </w:p>
    <w:p w14:paraId="49832BF3" w14:textId="77777777" w:rsidR="009311D8" w:rsidRDefault="009311D8" w:rsidP="007F122F"/>
    <w:p w14:paraId="72B34612" w14:textId="42562BD1" w:rsidR="009311D8" w:rsidRDefault="009311D8" w:rsidP="007F122F">
      <w:del w:id="37" w:author="Rhonda Evans" w:date="2024-04-24T15:14:00Z">
        <w:r w:rsidDel="002B1259">
          <w:delText>BUS Connect</w:delText>
        </w:r>
      </w:del>
      <w:ins w:id="38" w:author="Rhonda Evans" w:date="2024-04-24T15:14:00Z">
        <w:r w:rsidR="002B1259">
          <w:t xml:space="preserve">David Clements – </w:t>
        </w:r>
      </w:ins>
      <w:ins w:id="39" w:author="Rhonda Evans" w:date="2024-04-24T16:18:00Z">
        <w:r w:rsidR="00A1679B">
          <w:t>National Transport</w:t>
        </w:r>
      </w:ins>
    </w:p>
    <w:p w14:paraId="461205C5" w14:textId="21273F30" w:rsidR="009311D8" w:rsidRDefault="009311D8" w:rsidP="007F122F">
      <w:r>
        <w:t>Currently according to planning there is no left turn coming out of James into Mount brown fro</w:t>
      </w:r>
      <w:ins w:id="40" w:author="Rhonda Evans" w:date="2024-04-24T15:13:00Z">
        <w:r w:rsidR="002B1259">
          <w:t>m the</w:t>
        </w:r>
      </w:ins>
      <w:r>
        <w:t xml:space="preserve"> entrance or carpark and as an extension </w:t>
      </w:r>
      <w:proofErr w:type="spellStart"/>
      <w:r>
        <w:t>Ceannfort</w:t>
      </w:r>
      <w:proofErr w:type="spellEnd"/>
      <w:r>
        <w:t xml:space="preserve">.  Campus informed meeting that campus cannot operate with this situation and are seeking a meeting with NTA to make </w:t>
      </w:r>
      <w:r w:rsidR="00CB3A50">
        <w:t>their</w:t>
      </w:r>
      <w:r>
        <w:t xml:space="preserve"> case</w:t>
      </w:r>
      <w:ins w:id="41" w:author="Rhonda Evans" w:date="2024-04-24T15:13:00Z">
        <w:r w:rsidR="002B1259">
          <w:t>.</w:t>
        </w:r>
      </w:ins>
      <w:r w:rsidR="00CB3A50">
        <w:t>,</w:t>
      </w:r>
      <w:r>
        <w:t xml:space="preserve"> </w:t>
      </w:r>
      <w:del w:id="42" w:author="Rhonda Evans" w:date="2024-04-24T15:13:00Z">
        <w:r w:rsidDel="002B1259">
          <w:delText>they also agreed to include Ceannfort in this and also to ask if a rep for Ceannfort can attend meeting.</w:delText>
        </w:r>
      </w:del>
    </w:p>
    <w:p w14:paraId="03D64F6C" w14:textId="77777777" w:rsidR="00CB3A50" w:rsidRDefault="00CB3A50" w:rsidP="007F122F">
      <w:pPr>
        <w:rPr>
          <w:ins w:id="43" w:author="Rhonda Evans" w:date="2024-04-24T15:13:00Z"/>
        </w:rPr>
      </w:pPr>
    </w:p>
    <w:p w14:paraId="0BCE1A07" w14:textId="77777777" w:rsidR="002B1259" w:rsidRDefault="002B1259" w:rsidP="007F122F">
      <w:pPr>
        <w:rPr>
          <w:ins w:id="44" w:author="Rhonda Evans" w:date="2024-04-24T15:13:00Z"/>
        </w:rPr>
      </w:pPr>
    </w:p>
    <w:p w14:paraId="4EBECD6C" w14:textId="77777777" w:rsidR="002B1259" w:rsidRDefault="002B1259" w:rsidP="007F122F"/>
    <w:p w14:paraId="3B937678" w14:textId="216DA264" w:rsidR="009311D8" w:rsidDel="005C7284" w:rsidRDefault="00CB3A50" w:rsidP="007F122F">
      <w:pPr>
        <w:rPr>
          <w:del w:id="45" w:author="Rhonda Evans" w:date="2024-04-24T15:55:00Z"/>
        </w:rPr>
      </w:pPr>
      <w:r>
        <w:t xml:space="preserve"> Stephen </w:t>
      </w:r>
      <w:ins w:id="46" w:author="Rhonda Evans" w:date="2024-04-24T15:13:00Z">
        <w:r w:rsidR="002B1259">
          <w:t xml:space="preserve">Coyne </w:t>
        </w:r>
      </w:ins>
      <w:del w:id="47" w:author="Rhonda Evans" w:date="2024-04-24T15:13:00Z">
        <w:r w:rsidR="009311D8" w:rsidDel="002B1259">
          <w:delText xml:space="preserve">DCC </w:delText>
        </w:r>
      </w:del>
      <w:ins w:id="48" w:author="Rhonda Evans" w:date="2024-04-24T15:14:00Z">
        <w:r w:rsidR="002B1259">
          <w:t>Dublin City Council – Slide Presentation</w:t>
        </w:r>
      </w:ins>
      <w:ins w:id="49" w:author="Rhonda Evans" w:date="2024-04-24T15:55:00Z">
        <w:r w:rsidR="005C7284">
          <w:t xml:space="preserve"> on Developments in Dublin 8</w:t>
        </w:r>
      </w:ins>
      <w:ins w:id="50" w:author="Rhonda Evans" w:date="2024-04-24T15:56:00Z">
        <w:r w:rsidR="005C7284">
          <w:t xml:space="preserve"> – slides attached</w:t>
        </w:r>
      </w:ins>
    </w:p>
    <w:p w14:paraId="55ADAAB4" w14:textId="7E828FC8" w:rsidR="009311D8" w:rsidDel="005C7284" w:rsidRDefault="009311D8" w:rsidP="007F122F">
      <w:pPr>
        <w:rPr>
          <w:del w:id="51" w:author="Rhonda Evans" w:date="2024-04-24T15:56:00Z"/>
        </w:rPr>
      </w:pPr>
      <w:del w:id="52" w:author="Rhonda Evans" w:date="2024-04-24T15:56:00Z">
        <w:r w:rsidDel="005C7284">
          <w:delText>Developments in Dublin 8</w:delText>
        </w:r>
      </w:del>
    </w:p>
    <w:p w14:paraId="4DB59457" w14:textId="412E256F" w:rsidR="009311D8" w:rsidDel="005C7284" w:rsidRDefault="009311D8" w:rsidP="007F122F">
      <w:pPr>
        <w:rPr>
          <w:del w:id="53" w:author="Rhonda Evans" w:date="2024-04-24T15:56:00Z"/>
        </w:rPr>
      </w:pPr>
      <w:del w:id="54" w:author="Rhonda Evans" w:date="2024-04-24T15:56:00Z">
        <w:r w:rsidDel="005C7284">
          <w:delText>Guinness</w:delText>
        </w:r>
        <w:r w:rsidDel="005C7284">
          <w:tab/>
        </w:r>
        <w:r w:rsidDel="005C7284">
          <w:tab/>
        </w:r>
        <w:r w:rsidDel="005C7284">
          <w:tab/>
          <w:delText>330</w:delText>
        </w:r>
      </w:del>
    </w:p>
    <w:p w14:paraId="25DC92D9" w14:textId="2E6CB98D" w:rsidR="009311D8" w:rsidDel="005C7284" w:rsidRDefault="009311D8" w:rsidP="007F122F">
      <w:pPr>
        <w:rPr>
          <w:del w:id="55" w:author="Rhonda Evans" w:date="2024-04-24T15:56:00Z"/>
        </w:rPr>
      </w:pPr>
      <w:del w:id="56" w:author="Rhonda Evans" w:date="2024-04-24T15:56:00Z">
        <w:r w:rsidDel="005C7284">
          <w:delText>Grand Canal Harbour</w:delText>
        </w:r>
        <w:r w:rsidDel="005C7284">
          <w:tab/>
        </w:r>
        <w:r w:rsidDel="005C7284">
          <w:tab/>
          <w:delText>600</w:delText>
        </w:r>
      </w:del>
    </w:p>
    <w:p w14:paraId="0468E027" w14:textId="4095E7BE" w:rsidR="009311D8" w:rsidDel="005C7284" w:rsidRDefault="009311D8" w:rsidP="007F122F">
      <w:pPr>
        <w:rPr>
          <w:del w:id="57" w:author="Rhonda Evans" w:date="2024-04-24T15:56:00Z"/>
        </w:rPr>
      </w:pPr>
      <w:del w:id="58" w:author="Rhonda Evans" w:date="2024-04-24T15:56:00Z">
        <w:r w:rsidDel="005C7284">
          <w:delText xml:space="preserve">Digital Hub </w:delText>
        </w:r>
        <w:r w:rsidDel="005C7284">
          <w:tab/>
        </w:r>
        <w:r w:rsidDel="005C7284">
          <w:tab/>
        </w:r>
        <w:r w:rsidDel="005C7284">
          <w:tab/>
          <w:delText>500</w:delText>
        </w:r>
      </w:del>
    </w:p>
    <w:p w14:paraId="586D39A4" w14:textId="56C50B82" w:rsidR="009311D8" w:rsidDel="005C7284" w:rsidRDefault="009311D8" w:rsidP="007F122F">
      <w:pPr>
        <w:rPr>
          <w:del w:id="59" w:author="Rhonda Evans" w:date="2024-04-24T15:56:00Z"/>
        </w:rPr>
      </w:pPr>
      <w:del w:id="60" w:author="Rhonda Evans" w:date="2024-04-24T15:56:00Z">
        <w:r w:rsidDel="005C7284">
          <w:delText xml:space="preserve">Marrowbone </w:delText>
        </w:r>
        <w:r w:rsidDel="005C7284">
          <w:tab/>
        </w:r>
        <w:r w:rsidDel="005C7284">
          <w:tab/>
        </w:r>
        <w:r w:rsidDel="005C7284">
          <w:tab/>
          <w:delText>100</w:delText>
        </w:r>
      </w:del>
    </w:p>
    <w:p w14:paraId="2637D08E" w14:textId="1032AE02" w:rsidR="009311D8" w:rsidDel="005C7284" w:rsidRDefault="009311D8" w:rsidP="007F122F">
      <w:pPr>
        <w:rPr>
          <w:del w:id="61" w:author="Rhonda Evans" w:date="2024-04-24T15:56:00Z"/>
        </w:rPr>
      </w:pPr>
      <w:del w:id="62" w:author="Rhonda Evans" w:date="2024-04-24T15:56:00Z">
        <w:r w:rsidDel="005C7284">
          <w:delText xml:space="preserve">Hueston </w:delText>
        </w:r>
        <w:r w:rsidDel="005C7284">
          <w:tab/>
        </w:r>
        <w:r w:rsidDel="005C7284">
          <w:tab/>
        </w:r>
        <w:r w:rsidDel="005C7284">
          <w:tab/>
          <w:delText>1000</w:delText>
        </w:r>
      </w:del>
    </w:p>
    <w:p w14:paraId="6FFBC7F5" w14:textId="518CB4DF" w:rsidR="009311D8" w:rsidDel="005C7284" w:rsidRDefault="009311D8" w:rsidP="007F122F">
      <w:pPr>
        <w:rPr>
          <w:del w:id="63" w:author="Rhonda Evans" w:date="2024-04-24T15:56:00Z"/>
        </w:rPr>
      </w:pPr>
      <w:del w:id="64" w:author="Rhonda Evans" w:date="2024-04-24T15:56:00Z">
        <w:r w:rsidDel="005C7284">
          <w:delText>PlayersWills/Donore</w:delText>
        </w:r>
        <w:r w:rsidDel="005C7284">
          <w:tab/>
        </w:r>
        <w:r w:rsidDel="005C7284">
          <w:tab/>
          <w:delText>1400</w:delText>
        </w:r>
      </w:del>
    </w:p>
    <w:p w14:paraId="3830ACE1" w14:textId="72AB2658" w:rsidR="00CB3A50" w:rsidDel="005C7284" w:rsidRDefault="00CB3A50" w:rsidP="005C7284">
      <w:pPr>
        <w:rPr>
          <w:del w:id="65" w:author="Rhonda Evans" w:date="2024-04-24T15:56:00Z"/>
        </w:rPr>
      </w:pPr>
    </w:p>
    <w:p w14:paraId="42A79C64" w14:textId="7D37E908" w:rsidR="00CB3A50" w:rsidRDefault="00CB3A50" w:rsidP="005C7284">
      <w:del w:id="66" w:author="Rhonda Evans" w:date="2024-04-24T15:56:00Z">
        <w:r w:rsidDel="005C7284">
          <w:delText>In addition White Heather,</w:delText>
        </w:r>
        <w:r w:rsidR="00A26FF1" w:rsidDel="005C7284">
          <w:delText xml:space="preserve"> </w:delText>
        </w:r>
        <w:r w:rsidDel="005C7284">
          <w:delText>Group 4 industrial parks are being redeveloped along with Old Kilmainham………………..at least 4000 planned units with required parking for less that 10%</w:delText>
        </w:r>
      </w:del>
    </w:p>
    <w:sectPr w:rsidR="00CB3A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E8285" w14:textId="77777777" w:rsidR="0002700B" w:rsidRDefault="0002700B" w:rsidP="00A1679B">
      <w:pPr>
        <w:spacing w:after="0" w:line="240" w:lineRule="auto"/>
      </w:pPr>
      <w:r>
        <w:separator/>
      </w:r>
    </w:p>
  </w:endnote>
  <w:endnote w:type="continuationSeparator" w:id="0">
    <w:p w14:paraId="5C5F45B1" w14:textId="77777777" w:rsidR="0002700B" w:rsidRDefault="0002700B" w:rsidP="00A16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41516" w14:textId="77777777" w:rsidR="0002700B" w:rsidRDefault="0002700B" w:rsidP="00A1679B">
      <w:pPr>
        <w:spacing w:after="0" w:line="240" w:lineRule="auto"/>
      </w:pPr>
      <w:r>
        <w:separator/>
      </w:r>
    </w:p>
  </w:footnote>
  <w:footnote w:type="continuationSeparator" w:id="0">
    <w:p w14:paraId="117FAD20" w14:textId="77777777" w:rsidR="0002700B" w:rsidRDefault="0002700B" w:rsidP="00A16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80179"/>
    <w:multiLevelType w:val="hybridMultilevel"/>
    <w:tmpl w:val="9684D5D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3024632"/>
    <w:multiLevelType w:val="hybridMultilevel"/>
    <w:tmpl w:val="82B04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52714406">
    <w:abstractNumId w:val="0"/>
  </w:num>
  <w:num w:numId="2" w16cid:durableId="1529158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honda Evans">
    <w15:presenceInfo w15:providerId="AD" w15:userId="S::Rhonda.Evans@nph.ie::63babcc2-01a9-40ac-8b31-fe84c4da3a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2F"/>
    <w:rsid w:val="00003449"/>
    <w:rsid w:val="0002700B"/>
    <w:rsid w:val="000813A4"/>
    <w:rsid w:val="00172932"/>
    <w:rsid w:val="002B1259"/>
    <w:rsid w:val="004918FC"/>
    <w:rsid w:val="0058076F"/>
    <w:rsid w:val="005A2A7A"/>
    <w:rsid w:val="005C7284"/>
    <w:rsid w:val="007D40AF"/>
    <w:rsid w:val="007F122F"/>
    <w:rsid w:val="008070FA"/>
    <w:rsid w:val="009311D8"/>
    <w:rsid w:val="00932775"/>
    <w:rsid w:val="00A1679B"/>
    <w:rsid w:val="00A26FF1"/>
    <w:rsid w:val="00B26685"/>
    <w:rsid w:val="00BF6419"/>
    <w:rsid w:val="00CB3A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47DAB"/>
  <w15:chartTrackingRefBased/>
  <w15:docId w15:val="{C0D58841-86F5-4421-8492-1B8C4435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22F"/>
    <w:pPr>
      <w:ind w:left="720"/>
      <w:contextualSpacing/>
    </w:pPr>
  </w:style>
  <w:style w:type="paragraph" w:styleId="Revision">
    <w:name w:val="Revision"/>
    <w:hidden/>
    <w:uiPriority w:val="99"/>
    <w:semiHidden/>
    <w:rsid w:val="005A2A7A"/>
    <w:pPr>
      <w:spacing w:after="0" w:line="240" w:lineRule="auto"/>
    </w:pPr>
  </w:style>
  <w:style w:type="paragraph" w:styleId="Header">
    <w:name w:val="header"/>
    <w:basedOn w:val="Normal"/>
    <w:link w:val="HeaderChar"/>
    <w:uiPriority w:val="99"/>
    <w:unhideWhenUsed/>
    <w:rsid w:val="00A167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79B"/>
  </w:style>
  <w:style w:type="paragraph" w:styleId="Footer">
    <w:name w:val="footer"/>
    <w:basedOn w:val="Normal"/>
    <w:link w:val="FooterChar"/>
    <w:uiPriority w:val="99"/>
    <w:unhideWhenUsed/>
    <w:rsid w:val="00A167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Murphy</dc:creator>
  <cp:keywords/>
  <dc:description/>
  <cp:lastModifiedBy>Rhonda Evans</cp:lastModifiedBy>
  <cp:revision>3</cp:revision>
  <dcterms:created xsi:type="dcterms:W3CDTF">2024-04-24T14:57:00Z</dcterms:created>
  <dcterms:modified xsi:type="dcterms:W3CDTF">2024-04-24T15:18:00Z</dcterms:modified>
</cp:coreProperties>
</file>